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proofErr w:type="gramStart"/>
                              <w:r w:rsidRPr="00176E19">
                                <w:rPr>
                                  <w:rFonts w:hint="eastAsia"/>
                                  <w:sz w:val="22"/>
                                  <w:szCs w:val="22"/>
                                  <w:vertAlign w:val="subscript"/>
                                </w:rPr>
                                <w:t>り</w:t>
                              </w:r>
                              <w:r>
                                <w:rPr>
                                  <w:rFonts w:hint="eastAsia"/>
                                  <w:sz w:val="22"/>
                                  <w:szCs w:val="22"/>
                                  <w:vertAlign w:val="subscript"/>
                                </w:rPr>
                                <w:t xml:space="preserve"> </w:t>
                              </w:r>
                              <w:proofErr w:type="gramEnd"/>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proofErr w:type="gramStart"/>
                        <w:r w:rsidRPr="00176E19">
                          <w:rPr>
                            <w:rFonts w:hint="eastAsia"/>
                            <w:sz w:val="22"/>
                            <w:szCs w:val="22"/>
                            <w:vertAlign w:val="subscript"/>
                          </w:rPr>
                          <w:t>り</w:t>
                        </w:r>
                        <w:r>
                          <w:rPr>
                            <w:rFonts w:hint="eastAsia"/>
                            <w:sz w:val="22"/>
                            <w:szCs w:val="22"/>
                            <w:vertAlign w:val="subscript"/>
                          </w:rPr>
                          <w:t xml:space="preserve"> </w:t>
                        </w:r>
                        <w:proofErr w:type="gramEnd"/>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85EAA11"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759A1A3"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9B5BA2"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71B62F"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87F2A49"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44716A"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DCD182"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B2A1247"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397C12"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A160AF1"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53DFCCA"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66735A8"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AB5F1D"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70EA34"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2F38FBD"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2BC0BA"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4F8C107"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654FEF5"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E9A165"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4CE697E"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9EB4DC6"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37EF692"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C015056"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B75B23"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footerReference w:type="even" r:id="rId8"/>
      <w:footerReference w:type="default" r:id="rId9"/>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D85" w:rsidRDefault="00796D85">
      <w:r>
        <w:separator/>
      </w:r>
    </w:p>
  </w:endnote>
  <w:endnote w:type="continuationSeparator" w:id="0">
    <w:p w:rsidR="00796D85" w:rsidRDefault="0079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Del="00CB011F" w:rsidRDefault="003C1AE9" w:rsidP="003C1AE9">
    <w:pPr>
      <w:pStyle w:val="a6"/>
      <w:framePr w:wrap="around" w:vAnchor="text" w:hAnchor="margin" w:xAlign="right" w:y="1"/>
      <w:rPr>
        <w:del w:id="1" w:author="作成者"/>
        <w:rStyle w:val="a7"/>
      </w:rPr>
    </w:pPr>
    <w:del w:id="2" w:author="作成者">
      <w:r w:rsidDel="00CB011F">
        <w:rPr>
          <w:rStyle w:val="a7"/>
        </w:rPr>
        <w:fldChar w:fldCharType="begin"/>
      </w:r>
      <w:r w:rsidDel="00CB011F">
        <w:rPr>
          <w:rStyle w:val="a7"/>
        </w:rPr>
        <w:delInstrText xml:space="preserve">PAGE  </w:delInstrText>
      </w:r>
      <w:r w:rsidDel="00CB011F">
        <w:rPr>
          <w:rStyle w:val="a7"/>
        </w:rPr>
        <w:fldChar w:fldCharType="end"/>
      </w:r>
    </w:del>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Pr="003C1AE9" w:rsidRDefault="003C1AE9" w:rsidP="003C1AE9">
    <w:pPr>
      <w:pStyle w:val="a6"/>
      <w:ind w:right="360"/>
      <w:jc w:val="right"/>
      <w:rPr>
        <w:w w:val="15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D85" w:rsidRDefault="00796D85">
      <w:r>
        <w:separator/>
      </w:r>
    </w:p>
  </w:footnote>
  <w:footnote w:type="continuationSeparator" w:id="0">
    <w:p w:rsidR="00796D85" w:rsidRDefault="0079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D9"/>
    <w:rsid w:val="00075F34"/>
    <w:rsid w:val="000F17D9"/>
    <w:rsid w:val="00176E19"/>
    <w:rsid w:val="001A6CAB"/>
    <w:rsid w:val="0020031D"/>
    <w:rsid w:val="002549CB"/>
    <w:rsid w:val="00290F0B"/>
    <w:rsid w:val="0029481B"/>
    <w:rsid w:val="00341BF6"/>
    <w:rsid w:val="003C1AE9"/>
    <w:rsid w:val="00427F57"/>
    <w:rsid w:val="004D127F"/>
    <w:rsid w:val="0054176C"/>
    <w:rsid w:val="005A502B"/>
    <w:rsid w:val="005A65C9"/>
    <w:rsid w:val="00691AB6"/>
    <w:rsid w:val="007105EB"/>
    <w:rsid w:val="007602E8"/>
    <w:rsid w:val="007930A5"/>
    <w:rsid w:val="00796D85"/>
    <w:rsid w:val="007C5509"/>
    <w:rsid w:val="00835E61"/>
    <w:rsid w:val="008D77A2"/>
    <w:rsid w:val="0091574A"/>
    <w:rsid w:val="00922976"/>
    <w:rsid w:val="009F4247"/>
    <w:rsid w:val="00A17742"/>
    <w:rsid w:val="00A2435A"/>
    <w:rsid w:val="00B01B13"/>
    <w:rsid w:val="00B37AD8"/>
    <w:rsid w:val="00BA419D"/>
    <w:rsid w:val="00BD7126"/>
    <w:rsid w:val="00BF34BA"/>
    <w:rsid w:val="00CB011F"/>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3ABB-B796-4F05-B139-B4F5B680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2018-07-31T06:21:00Z</dcterms:created>
  <dcterms:modified xsi:type="dcterms:W3CDTF">2018-07-31T06:21:00Z</dcterms:modified>
</cp:coreProperties>
</file>